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A9BC" w14:textId="77777777" w:rsidR="001C3AC8" w:rsidRDefault="0085652C" w:rsidP="005B6477">
      <w:pPr>
        <w:pStyle w:val="NormalWeb"/>
        <w:rPr>
          <w:ins w:id="0" w:author="Michael Drabousky" w:date="2025-08-07T12:58:00Z"/>
          <w:rStyle w:val="Strong"/>
          <w:rFonts w:eastAsiaTheme="majorEastAsia"/>
          <w:b w:val="0"/>
          <w:bCs w:val="0"/>
          <w:color w:val="000000" w:themeColor="text1"/>
        </w:rPr>
      </w:pPr>
      <w:r>
        <w:rPr>
          <w:rFonts w:eastAsiaTheme="majorEastAsia"/>
          <w:noProof/>
          <w14:ligatures w14:val="standardContextual"/>
        </w:rPr>
        <w:drawing>
          <wp:inline distT="0" distB="0" distL="0" distR="0" wp14:anchorId="6A1620EA" wp14:editId="231F0E81">
            <wp:extent cx="844658" cy="770129"/>
            <wp:effectExtent l="0" t="0" r="0" b="5080"/>
            <wp:docPr id="1049012655"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12655" name="Picture 1"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7140" cy="836216"/>
                    </a:xfrm>
                    <a:prstGeom prst="rect">
                      <a:avLst/>
                    </a:prstGeom>
                  </pic:spPr>
                </pic:pic>
              </a:graphicData>
            </a:graphic>
          </wp:inline>
        </w:drawing>
      </w:r>
    </w:p>
    <w:p w14:paraId="645F8B3E" w14:textId="2FF82AFB" w:rsidR="005B6477" w:rsidRPr="00423EEB" w:rsidRDefault="008A7B71" w:rsidP="005B6477">
      <w:pPr>
        <w:pStyle w:val="NormalWeb"/>
        <w:rPr>
          <w:rFonts w:eastAsiaTheme="majorEastAsia"/>
          <w:color w:val="000000" w:themeColor="text1"/>
        </w:rPr>
      </w:pPr>
      <w:r w:rsidRPr="00423EEB">
        <w:rPr>
          <w:rStyle w:val="Strong"/>
          <w:rFonts w:eastAsiaTheme="majorEastAsia"/>
          <w:b w:val="0"/>
          <w:bCs w:val="0"/>
          <w:color w:val="000000" w:themeColor="text1"/>
        </w:rPr>
        <w:t>Westwood, MA</w:t>
      </w:r>
      <w:r w:rsidR="005B6477" w:rsidRPr="00423EEB">
        <w:rPr>
          <w:rStyle w:val="Strong"/>
          <w:rFonts w:eastAsiaTheme="majorEastAsia"/>
          <w:b w:val="0"/>
          <w:bCs w:val="0"/>
          <w:color w:val="000000" w:themeColor="text1"/>
        </w:rPr>
        <w:t xml:space="preserve"> — </w:t>
      </w:r>
      <w:r w:rsidR="00423EEB" w:rsidRPr="00423EEB">
        <w:rPr>
          <w:rStyle w:val="Strong"/>
          <w:rFonts w:eastAsiaTheme="majorEastAsia"/>
          <w:b w:val="0"/>
          <w:bCs w:val="0"/>
          <w:color w:val="000000" w:themeColor="text1"/>
        </w:rPr>
        <w:t>August 4</w:t>
      </w:r>
      <w:r w:rsidRPr="00423EEB">
        <w:rPr>
          <w:rStyle w:val="Strong"/>
          <w:rFonts w:eastAsiaTheme="majorEastAsia"/>
          <w:b w:val="0"/>
          <w:bCs w:val="0"/>
          <w:color w:val="000000" w:themeColor="text1"/>
        </w:rPr>
        <w:t>, 2025</w:t>
      </w:r>
      <w:r w:rsidR="005B6477" w:rsidRPr="00423EEB">
        <w:rPr>
          <w:color w:val="000000" w:themeColor="text1"/>
        </w:rPr>
        <w:t xml:space="preserve"> — </w:t>
      </w:r>
      <w:r w:rsidRPr="00423EEB">
        <w:rPr>
          <w:color w:val="000000" w:themeColor="text1"/>
        </w:rPr>
        <w:t>GI Windows Surgical</w:t>
      </w:r>
      <w:r w:rsidR="005B6477" w:rsidRPr="00423EEB">
        <w:rPr>
          <w:color w:val="000000" w:themeColor="text1"/>
        </w:rPr>
        <w:t xml:space="preserve">, a leader in next-generation medical devices, today announced it has received U.S. Food and Drug Administration (FDA) 510(k) clearance for </w:t>
      </w:r>
      <w:r w:rsidR="00D26FDA">
        <w:rPr>
          <w:color w:val="000000" w:themeColor="text1"/>
        </w:rPr>
        <w:t>the</w:t>
      </w:r>
      <w:r w:rsidR="005B6477" w:rsidRPr="00423EEB">
        <w:rPr>
          <w:color w:val="000000" w:themeColor="text1"/>
        </w:rPr>
        <w:t xml:space="preserve"> </w:t>
      </w:r>
      <w:proofErr w:type="spellStart"/>
      <w:r w:rsidR="00B61D7B" w:rsidRPr="00423EEB">
        <w:rPr>
          <w:rStyle w:val="Strong"/>
          <w:rFonts w:eastAsiaTheme="majorEastAsia"/>
          <w:b w:val="0"/>
          <w:bCs w:val="0"/>
          <w:color w:val="000000" w:themeColor="text1"/>
        </w:rPr>
        <w:t>Otoloc</w:t>
      </w:r>
      <w:r w:rsidRPr="00423EEB">
        <w:rPr>
          <w:rStyle w:val="Strong"/>
          <w:rFonts w:eastAsiaTheme="majorEastAsia"/>
          <w:b w:val="0"/>
          <w:bCs w:val="0"/>
          <w:color w:val="000000" w:themeColor="text1"/>
          <w:vertAlign w:val="superscript"/>
        </w:rPr>
        <w:t>TM</w:t>
      </w:r>
      <w:proofErr w:type="spellEnd"/>
      <w:r w:rsidR="005B6477" w:rsidRPr="00423EEB">
        <w:rPr>
          <w:color w:val="000000" w:themeColor="text1"/>
          <w:vertAlign w:val="superscript"/>
        </w:rPr>
        <w:t xml:space="preserve"> </w:t>
      </w:r>
      <w:r w:rsidR="00423EEB" w:rsidRPr="00423EEB">
        <w:rPr>
          <w:color w:val="000000" w:themeColor="text1"/>
        </w:rPr>
        <w:t>Access S</w:t>
      </w:r>
      <w:r w:rsidR="00B61D7B" w:rsidRPr="00423EEB">
        <w:rPr>
          <w:color w:val="000000" w:themeColor="text1"/>
        </w:rPr>
        <w:t xml:space="preserve">ystem which </w:t>
      </w:r>
      <w:r w:rsidR="00BD3BB6">
        <w:rPr>
          <w:color w:val="000000" w:themeColor="text1"/>
        </w:rPr>
        <w:t xml:space="preserve">controls and </w:t>
      </w:r>
      <w:r w:rsidR="00B61D7B" w:rsidRPr="00423EEB">
        <w:rPr>
          <w:color w:val="000000" w:themeColor="text1"/>
        </w:rPr>
        <w:t xml:space="preserve">captures the enterotomy between </w:t>
      </w:r>
      <w:proofErr w:type="spellStart"/>
      <w:r w:rsidR="00BD3BB6">
        <w:rPr>
          <w:color w:val="000000" w:themeColor="text1"/>
        </w:rPr>
        <w:t>Flexagon</w:t>
      </w:r>
      <w:r w:rsidR="00BD3BB6">
        <w:rPr>
          <w:color w:val="000000" w:themeColor="text1"/>
          <w:vertAlign w:val="superscript"/>
        </w:rPr>
        <w:t>TM</w:t>
      </w:r>
      <w:proofErr w:type="spellEnd"/>
      <w:r w:rsidR="00BD3BB6">
        <w:rPr>
          <w:color w:val="000000" w:themeColor="text1"/>
        </w:rPr>
        <w:t xml:space="preserve"> </w:t>
      </w:r>
      <w:r w:rsidRPr="00423EEB">
        <w:rPr>
          <w:color w:val="000000" w:themeColor="text1"/>
        </w:rPr>
        <w:t>Self-forming Magnets</w:t>
      </w:r>
      <w:r w:rsidR="00E95E22" w:rsidRPr="00423EEB">
        <w:rPr>
          <w:color w:val="000000" w:themeColor="text1"/>
        </w:rPr>
        <w:t>,</w:t>
      </w:r>
      <w:r w:rsidR="00C24312" w:rsidRPr="00423EEB">
        <w:rPr>
          <w:rStyle w:val="FootnoteReference"/>
          <w:color w:val="000000" w:themeColor="text1"/>
        </w:rPr>
        <w:footnoteReference w:id="1"/>
      </w:r>
      <w:r w:rsidRPr="00423EEB">
        <w:rPr>
          <w:color w:val="000000" w:themeColor="text1"/>
        </w:rPr>
        <w:t>.  GI Windows Surgical is designing a revolutionary anastomotic technology that enables less invasive surgery for patients, marking the first significant breakthrough in the field in over 40 years.</w:t>
      </w:r>
    </w:p>
    <w:p w14:paraId="72E2CEE7" w14:textId="7135A745" w:rsidR="00645DA1" w:rsidRPr="00423EEB" w:rsidRDefault="00645DA1" w:rsidP="00645DA1">
      <w:pPr>
        <w:pStyle w:val="NormalWeb"/>
        <w:rPr>
          <w:color w:val="000000" w:themeColor="text1"/>
        </w:rPr>
      </w:pPr>
      <w:r w:rsidRPr="00423EEB">
        <w:rPr>
          <w:color w:val="000000" w:themeColor="text1"/>
        </w:rPr>
        <w:t xml:space="preserve">This FDA clearance marks significant milestone in surgical innovation and introduces a novel technology with clinical promise, to disrupt the standard of care of staplers and sutures used in </w:t>
      </w:r>
      <w:r w:rsidR="00BD3BB6">
        <w:rPr>
          <w:color w:val="000000" w:themeColor="text1"/>
        </w:rPr>
        <w:t xml:space="preserve">minimally invasive </w:t>
      </w:r>
      <w:r w:rsidRPr="00423EEB">
        <w:rPr>
          <w:color w:val="000000" w:themeColor="text1"/>
        </w:rPr>
        <w:t>surgery</w:t>
      </w:r>
      <w:r w:rsidR="00BD3BB6">
        <w:rPr>
          <w:color w:val="000000" w:themeColor="text1"/>
        </w:rPr>
        <w:t xml:space="preserve"> and in endolum</w:t>
      </w:r>
      <w:r w:rsidR="00D26FDA">
        <w:rPr>
          <w:color w:val="000000" w:themeColor="text1"/>
        </w:rPr>
        <w:t>i</w:t>
      </w:r>
      <w:r w:rsidR="00BD3BB6">
        <w:rPr>
          <w:color w:val="000000" w:themeColor="text1"/>
        </w:rPr>
        <w:t>nal surgery</w:t>
      </w:r>
      <w:r w:rsidRPr="00423EEB">
        <w:rPr>
          <w:color w:val="000000" w:themeColor="text1"/>
        </w:rPr>
        <w:t xml:space="preserve">.  </w:t>
      </w:r>
    </w:p>
    <w:p w14:paraId="02287ADE" w14:textId="398D1ED5" w:rsidR="00645DA1" w:rsidRPr="00423EEB" w:rsidRDefault="00645DA1" w:rsidP="00645DA1">
      <w:pPr>
        <w:pStyle w:val="NormalWeb"/>
        <w:rPr>
          <w:color w:val="000000" w:themeColor="text1"/>
        </w:rPr>
      </w:pPr>
      <w:r w:rsidRPr="00423EEB">
        <w:rPr>
          <w:rStyle w:val="Emphasis"/>
          <w:rFonts w:eastAsiaTheme="majorEastAsia"/>
          <w:i w:val="0"/>
          <w:iCs w:val="0"/>
          <w:color w:val="000000" w:themeColor="text1"/>
        </w:rPr>
        <w:t xml:space="preserve">"The </w:t>
      </w:r>
      <w:proofErr w:type="spellStart"/>
      <w:r w:rsidRPr="00423EEB">
        <w:rPr>
          <w:rStyle w:val="Emphasis"/>
          <w:rFonts w:eastAsiaTheme="majorEastAsia"/>
          <w:i w:val="0"/>
          <w:iCs w:val="0"/>
          <w:color w:val="000000" w:themeColor="text1"/>
        </w:rPr>
        <w:t>Otoloc</w:t>
      </w:r>
      <w:r w:rsidR="00423EEB" w:rsidRPr="00423EEB">
        <w:rPr>
          <w:rStyle w:val="Emphasis"/>
          <w:rFonts w:eastAsiaTheme="majorEastAsia"/>
          <w:i w:val="0"/>
          <w:iCs w:val="0"/>
          <w:color w:val="000000" w:themeColor="text1"/>
          <w:vertAlign w:val="superscript"/>
        </w:rPr>
        <w:t>TM</w:t>
      </w:r>
      <w:proofErr w:type="spellEnd"/>
      <w:r w:rsidRPr="00423EEB">
        <w:rPr>
          <w:rStyle w:val="Emphasis"/>
          <w:rFonts w:eastAsiaTheme="majorEastAsia"/>
          <w:i w:val="0"/>
          <w:iCs w:val="0"/>
          <w:color w:val="000000" w:themeColor="text1"/>
        </w:rPr>
        <w:t xml:space="preserve"> </w:t>
      </w:r>
      <w:r w:rsidR="00423EEB" w:rsidRPr="00423EEB">
        <w:rPr>
          <w:rStyle w:val="Emphasis"/>
          <w:rFonts w:eastAsiaTheme="majorEastAsia"/>
          <w:i w:val="0"/>
          <w:iCs w:val="0"/>
          <w:color w:val="000000" w:themeColor="text1"/>
        </w:rPr>
        <w:t xml:space="preserve">Access </w:t>
      </w:r>
      <w:r w:rsidRPr="00423EEB">
        <w:rPr>
          <w:rStyle w:val="Emphasis"/>
          <w:rFonts w:eastAsiaTheme="majorEastAsia"/>
          <w:i w:val="0"/>
          <w:iCs w:val="0"/>
          <w:color w:val="000000" w:themeColor="text1"/>
        </w:rPr>
        <w:t xml:space="preserve">System combined with </w:t>
      </w:r>
      <w:proofErr w:type="spellStart"/>
      <w:r w:rsidRPr="00423EEB">
        <w:rPr>
          <w:rStyle w:val="Emphasis"/>
          <w:rFonts w:eastAsiaTheme="majorEastAsia"/>
          <w:i w:val="0"/>
          <w:iCs w:val="0"/>
          <w:color w:val="000000" w:themeColor="text1"/>
        </w:rPr>
        <w:t>Flexagon</w:t>
      </w:r>
      <w:r w:rsidR="00423EEB" w:rsidRPr="00423EEB">
        <w:rPr>
          <w:rStyle w:val="Emphasis"/>
          <w:rFonts w:eastAsiaTheme="majorEastAsia"/>
          <w:i w:val="0"/>
          <w:iCs w:val="0"/>
          <w:color w:val="000000" w:themeColor="text1"/>
          <w:vertAlign w:val="superscript"/>
        </w:rPr>
        <w:t>TM</w:t>
      </w:r>
      <w:proofErr w:type="spellEnd"/>
      <w:r w:rsidR="00423EEB" w:rsidRPr="00423EEB">
        <w:rPr>
          <w:rStyle w:val="Emphasis"/>
          <w:rFonts w:eastAsiaTheme="majorEastAsia"/>
          <w:i w:val="0"/>
          <w:iCs w:val="0"/>
          <w:color w:val="000000" w:themeColor="text1"/>
        </w:rPr>
        <w:t xml:space="preserve"> Self-Forming Magnets</w:t>
      </w:r>
      <w:r w:rsidRPr="00423EEB">
        <w:rPr>
          <w:rStyle w:val="Emphasis"/>
          <w:rFonts w:eastAsiaTheme="majorEastAsia"/>
          <w:i w:val="0"/>
          <w:iCs w:val="0"/>
          <w:color w:val="000000" w:themeColor="text1"/>
        </w:rPr>
        <w:t xml:space="preserve"> is a breakthrough for the field of surgery,"</w:t>
      </w:r>
      <w:r w:rsidRPr="00423EEB">
        <w:rPr>
          <w:rStyle w:val="apple-converted-space"/>
          <w:rFonts w:eastAsiaTheme="majorEastAsia"/>
          <w:color w:val="000000" w:themeColor="text1"/>
        </w:rPr>
        <w:t> </w:t>
      </w:r>
      <w:r w:rsidRPr="00423EEB">
        <w:rPr>
          <w:color w:val="000000" w:themeColor="text1"/>
        </w:rPr>
        <w:t>said</w:t>
      </w:r>
      <w:r w:rsidRPr="00423EEB">
        <w:rPr>
          <w:rStyle w:val="apple-converted-space"/>
          <w:rFonts w:eastAsiaTheme="majorEastAsia"/>
          <w:color w:val="000000" w:themeColor="text1"/>
        </w:rPr>
        <w:t> </w:t>
      </w:r>
      <w:r w:rsidRPr="00423EEB">
        <w:rPr>
          <w:rStyle w:val="Strong"/>
          <w:rFonts w:eastAsiaTheme="majorEastAsia"/>
          <w:b w:val="0"/>
          <w:bCs w:val="0"/>
          <w:color w:val="000000" w:themeColor="text1"/>
        </w:rPr>
        <w:t>Dr Erik Wilson</w:t>
      </w:r>
      <w:r w:rsidRPr="00423EEB">
        <w:rPr>
          <w:color w:val="000000" w:themeColor="text1"/>
        </w:rPr>
        <w:t>, Chief Medical Officer at GI Windows Surgical.</w:t>
      </w:r>
      <w:r w:rsidRPr="00423EEB">
        <w:rPr>
          <w:rStyle w:val="apple-converted-space"/>
          <w:rFonts w:eastAsiaTheme="majorEastAsia"/>
          <w:color w:val="000000" w:themeColor="text1"/>
        </w:rPr>
        <w:t> </w:t>
      </w:r>
      <w:r w:rsidRPr="00423EEB">
        <w:rPr>
          <w:rStyle w:val="Emphasis"/>
          <w:rFonts w:eastAsiaTheme="majorEastAsia"/>
          <w:i w:val="0"/>
          <w:iCs w:val="0"/>
          <w:color w:val="000000" w:themeColor="text1"/>
        </w:rPr>
        <w:t>"This advancement provides a valuable tool to enable surgeons to better address their patient</w:t>
      </w:r>
      <w:r w:rsidR="00BD3BB6">
        <w:rPr>
          <w:rStyle w:val="Emphasis"/>
          <w:rFonts w:eastAsiaTheme="majorEastAsia"/>
          <w:i w:val="0"/>
          <w:iCs w:val="0"/>
          <w:color w:val="000000" w:themeColor="text1"/>
        </w:rPr>
        <w:t xml:space="preserve">’s </w:t>
      </w:r>
      <w:r w:rsidRPr="00423EEB">
        <w:rPr>
          <w:rStyle w:val="Emphasis"/>
          <w:rFonts w:eastAsiaTheme="majorEastAsia"/>
          <w:i w:val="0"/>
          <w:iCs w:val="0"/>
          <w:color w:val="000000" w:themeColor="text1"/>
        </w:rPr>
        <w:t>needs by offering a less invasive, and potentially safer alternative to traditional surgical methods."</w:t>
      </w:r>
    </w:p>
    <w:p w14:paraId="65FE5AC2" w14:textId="3F706814" w:rsidR="00645DA1" w:rsidRPr="00423EEB" w:rsidRDefault="00BD3BB6" w:rsidP="00645DA1">
      <w:pPr>
        <w:pStyle w:val="NormalWeb"/>
        <w:rPr>
          <w:color w:val="000000" w:themeColor="text1"/>
        </w:rPr>
      </w:pPr>
      <w:r>
        <w:rPr>
          <w:color w:val="000000" w:themeColor="text1"/>
        </w:rPr>
        <w:t>“</w:t>
      </w:r>
      <w:r w:rsidR="00645DA1" w:rsidRPr="00423EEB">
        <w:rPr>
          <w:color w:val="000000" w:themeColor="text1"/>
        </w:rPr>
        <w:t xml:space="preserve">The </w:t>
      </w:r>
      <w:proofErr w:type="spellStart"/>
      <w:r w:rsidR="00645DA1" w:rsidRPr="00423EEB">
        <w:rPr>
          <w:color w:val="000000" w:themeColor="text1"/>
        </w:rPr>
        <w:t>Otoloc</w:t>
      </w:r>
      <w:r>
        <w:rPr>
          <w:color w:val="000000" w:themeColor="text1"/>
          <w:vertAlign w:val="superscript"/>
        </w:rPr>
        <w:t>TM</w:t>
      </w:r>
      <w:proofErr w:type="spellEnd"/>
      <w:r w:rsidR="00645DA1" w:rsidRPr="00423EEB">
        <w:rPr>
          <w:color w:val="000000" w:themeColor="text1"/>
        </w:rPr>
        <w:t xml:space="preserve"> System with </w:t>
      </w:r>
      <w:proofErr w:type="spellStart"/>
      <w:r w:rsidR="00645DA1" w:rsidRPr="00423EEB">
        <w:rPr>
          <w:color w:val="000000" w:themeColor="text1"/>
        </w:rPr>
        <w:t>Flexagon</w:t>
      </w:r>
      <w:r>
        <w:rPr>
          <w:color w:val="000000" w:themeColor="text1"/>
          <w:vertAlign w:val="superscript"/>
        </w:rPr>
        <w:t>TM</w:t>
      </w:r>
      <w:proofErr w:type="spellEnd"/>
      <w:r w:rsidR="00645DA1" w:rsidRPr="00423EEB">
        <w:rPr>
          <w:color w:val="000000" w:themeColor="text1"/>
        </w:rPr>
        <w:t xml:space="preserve"> is designed to </w:t>
      </w:r>
      <w:r>
        <w:rPr>
          <w:color w:val="000000" w:themeColor="text1"/>
        </w:rPr>
        <w:t>capture and control an</w:t>
      </w:r>
      <w:r w:rsidR="00645DA1" w:rsidRPr="00423EEB">
        <w:rPr>
          <w:color w:val="000000" w:themeColor="text1"/>
        </w:rPr>
        <w:t xml:space="preserve"> immediate lumen between two segments of the gastrointestinal tract using GI Windows’ patented magnetic compression technology” said Dr Erik Wilson, Chief Medical Officer at G</w:t>
      </w:r>
      <w:r w:rsidR="00D26FDA">
        <w:rPr>
          <w:color w:val="000000" w:themeColor="text1"/>
        </w:rPr>
        <w:t>I</w:t>
      </w:r>
      <w:r w:rsidR="00645DA1" w:rsidRPr="00423EEB">
        <w:rPr>
          <w:color w:val="000000" w:themeColor="text1"/>
        </w:rPr>
        <w:t xml:space="preserve"> Windows Surgical. “This innovative approach reduces procedural complexity and has the potential to offer patients a faster and safer recovery pathway</w:t>
      </w:r>
      <w:r>
        <w:rPr>
          <w:color w:val="000000" w:themeColor="text1"/>
        </w:rPr>
        <w:t xml:space="preserve"> in both minimally invasive surgery and the emerging endolum</w:t>
      </w:r>
      <w:r w:rsidR="00D26FDA">
        <w:rPr>
          <w:color w:val="000000" w:themeColor="text1"/>
        </w:rPr>
        <w:t>i</w:t>
      </w:r>
      <w:r>
        <w:rPr>
          <w:color w:val="000000" w:themeColor="text1"/>
        </w:rPr>
        <w:t>nal surgery</w:t>
      </w:r>
      <w:r w:rsidR="00645DA1" w:rsidRPr="00423EEB">
        <w:rPr>
          <w:color w:val="000000" w:themeColor="text1"/>
        </w:rPr>
        <w:t>”.</w:t>
      </w:r>
    </w:p>
    <w:p w14:paraId="69ECA296" w14:textId="00D3C736" w:rsidR="00645DA1" w:rsidRPr="00423EEB" w:rsidRDefault="00645DA1" w:rsidP="00645DA1">
      <w:pPr>
        <w:pStyle w:val="NormalWeb"/>
        <w:rPr>
          <w:color w:val="000000" w:themeColor="text1"/>
        </w:rPr>
      </w:pPr>
      <w:r w:rsidRPr="00423EEB">
        <w:rPr>
          <w:rStyle w:val="Strong"/>
          <w:rFonts w:eastAsiaTheme="majorEastAsia"/>
          <w:b w:val="0"/>
          <w:bCs w:val="0"/>
          <w:color w:val="000000" w:themeColor="text1"/>
        </w:rPr>
        <w:t>Brian Tinkham</w:t>
      </w:r>
      <w:r w:rsidRPr="00423EEB">
        <w:rPr>
          <w:color w:val="000000" w:themeColor="text1"/>
        </w:rPr>
        <w:t>, Chief Executive Officer of GI Windows Surgical, emphasized the significance of this regulatory milestone:</w:t>
      </w:r>
      <w:r w:rsidRPr="00423EEB">
        <w:rPr>
          <w:rStyle w:val="apple-converted-space"/>
          <w:rFonts w:eastAsiaTheme="majorEastAsia"/>
          <w:color w:val="000000" w:themeColor="text1"/>
        </w:rPr>
        <w:t> </w:t>
      </w:r>
      <w:r w:rsidRPr="00423EEB">
        <w:rPr>
          <w:rStyle w:val="Emphasis"/>
          <w:rFonts w:eastAsiaTheme="majorEastAsia"/>
          <w:i w:val="0"/>
          <w:iCs w:val="0"/>
          <w:color w:val="000000" w:themeColor="text1"/>
        </w:rPr>
        <w:t>“We are excited for the next phase of our journey. The FDA’s clearance of our system underscores our commitment to delivering truly transformative solutions. We will continue to create the clinical evidence required to support broader adoption”</w:t>
      </w:r>
    </w:p>
    <w:p w14:paraId="118CE084" w14:textId="3391E0D4" w:rsidR="00FB579E" w:rsidRPr="00423EEB" w:rsidRDefault="00FB579E" w:rsidP="00FB579E">
      <w:pPr>
        <w:rPr>
          <w:rFonts w:ascii="Times New Roman" w:hAnsi="Times New Roman" w:cs="Times New Roman"/>
          <w:color w:val="000000" w:themeColor="text1"/>
        </w:rPr>
      </w:pPr>
      <w:r w:rsidRPr="00423EEB">
        <w:rPr>
          <w:rFonts w:ascii="Times New Roman" w:hAnsi="Times New Roman" w:cs="Times New Roman"/>
          <w:color w:val="000000" w:themeColor="text1"/>
        </w:rPr>
        <w:t>About GI Windows Surgical:</w:t>
      </w:r>
    </w:p>
    <w:p w14:paraId="4A2E3C49" w14:textId="4652BC67" w:rsidR="0033702B" w:rsidRPr="00FB579E" w:rsidRDefault="00FB579E" w:rsidP="009575DD">
      <w:pPr>
        <w:rPr>
          <w:rFonts w:ascii="Times New Roman" w:hAnsi="Times New Roman" w:cs="Times New Roman"/>
        </w:rPr>
      </w:pPr>
      <w:r w:rsidRPr="00423EEB">
        <w:rPr>
          <w:rFonts w:ascii="Times New Roman" w:hAnsi="Times New Roman" w:cs="Times New Roman"/>
          <w:color w:val="000000" w:themeColor="text1"/>
        </w:rPr>
        <w:t xml:space="preserve">GI Windows </w:t>
      </w:r>
      <w:r w:rsidR="00C95EF0" w:rsidRPr="00423EEB">
        <w:rPr>
          <w:rFonts w:ascii="Times New Roman" w:hAnsi="Times New Roman" w:cs="Times New Roman"/>
          <w:color w:val="000000" w:themeColor="text1"/>
        </w:rPr>
        <w:t xml:space="preserve">Surgical </w:t>
      </w:r>
      <w:r w:rsidRPr="00423EEB">
        <w:rPr>
          <w:rFonts w:ascii="Times New Roman" w:hAnsi="Times New Roman" w:cs="Times New Roman"/>
          <w:color w:val="000000" w:themeColor="text1"/>
        </w:rPr>
        <w:t xml:space="preserve">is the global leader in </w:t>
      </w:r>
      <w:r w:rsidR="00476E6F">
        <w:rPr>
          <w:rFonts w:ascii="Times New Roman" w:hAnsi="Times New Roman" w:cs="Times New Roman"/>
          <w:color w:val="000000" w:themeColor="text1"/>
        </w:rPr>
        <w:t xml:space="preserve">a new treatment category creating </w:t>
      </w:r>
      <w:r w:rsidRPr="00423EEB">
        <w:rPr>
          <w:rFonts w:ascii="Times New Roman" w:hAnsi="Times New Roman" w:cs="Times New Roman"/>
          <w:color w:val="000000" w:themeColor="text1"/>
        </w:rPr>
        <w:t>magnetic anastomos</w:t>
      </w:r>
      <w:r w:rsidR="00476E6F">
        <w:rPr>
          <w:rFonts w:ascii="Times New Roman" w:hAnsi="Times New Roman" w:cs="Times New Roman"/>
          <w:color w:val="000000" w:themeColor="text1"/>
        </w:rPr>
        <w:t>e</w:t>
      </w:r>
      <w:r w:rsidRPr="00423EEB">
        <w:rPr>
          <w:rFonts w:ascii="Times New Roman" w:hAnsi="Times New Roman" w:cs="Times New Roman"/>
          <w:color w:val="000000" w:themeColor="text1"/>
        </w:rPr>
        <w:t xml:space="preserve">s </w:t>
      </w:r>
      <w:r w:rsidR="00476E6F">
        <w:rPr>
          <w:rFonts w:ascii="Times New Roman" w:hAnsi="Times New Roman" w:cs="Times New Roman"/>
          <w:color w:val="000000" w:themeColor="text1"/>
        </w:rPr>
        <w:t>with</w:t>
      </w:r>
      <w:r w:rsidR="00476E6F" w:rsidRPr="00423EEB">
        <w:rPr>
          <w:rFonts w:ascii="Times New Roman" w:hAnsi="Times New Roman" w:cs="Times New Roman"/>
          <w:color w:val="000000" w:themeColor="text1"/>
        </w:rPr>
        <w:t xml:space="preserve"> </w:t>
      </w:r>
      <w:r w:rsidRPr="00423EEB">
        <w:rPr>
          <w:rFonts w:ascii="Times New Roman" w:hAnsi="Times New Roman" w:cs="Times New Roman"/>
          <w:color w:val="000000" w:themeColor="text1"/>
        </w:rPr>
        <w:t xml:space="preserve">less invasive delivery of self-forming magnets. </w:t>
      </w:r>
      <w:r w:rsidR="00C95EF0" w:rsidRPr="00423EEB">
        <w:rPr>
          <w:rFonts w:ascii="Times New Roman" w:hAnsi="Times New Roman" w:cs="Times New Roman"/>
          <w:color w:val="000000" w:themeColor="text1"/>
        </w:rPr>
        <w:t>A Massachusetts based</w:t>
      </w:r>
      <w:r w:rsidRPr="00423EEB">
        <w:rPr>
          <w:rFonts w:ascii="Times New Roman" w:hAnsi="Times New Roman" w:cs="Times New Roman"/>
          <w:color w:val="000000" w:themeColor="text1"/>
        </w:rPr>
        <w:t xml:space="preserve"> medical device company dedicated to developing the first fundamental breakthrough in anastomoses technology in both delivery and tissue fusion, located in Westwood, MA. </w:t>
      </w:r>
    </w:p>
    <w:sectPr w:rsidR="0033702B" w:rsidRPr="00FB579E" w:rsidSect="007E2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1079" w14:textId="77777777" w:rsidR="006E625B" w:rsidRDefault="006E625B" w:rsidP="00C24312">
      <w:pPr>
        <w:spacing w:after="0" w:line="240" w:lineRule="auto"/>
      </w:pPr>
      <w:r>
        <w:separator/>
      </w:r>
    </w:p>
  </w:endnote>
  <w:endnote w:type="continuationSeparator" w:id="0">
    <w:p w14:paraId="30749B06" w14:textId="77777777" w:rsidR="006E625B" w:rsidRDefault="006E625B" w:rsidP="00C2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7432" w14:textId="77777777" w:rsidR="006E625B" w:rsidRDefault="006E625B" w:rsidP="00C24312">
      <w:pPr>
        <w:spacing w:after="0" w:line="240" w:lineRule="auto"/>
      </w:pPr>
      <w:r>
        <w:separator/>
      </w:r>
    </w:p>
  </w:footnote>
  <w:footnote w:type="continuationSeparator" w:id="0">
    <w:p w14:paraId="025268D4" w14:textId="77777777" w:rsidR="006E625B" w:rsidRDefault="006E625B" w:rsidP="00C24312">
      <w:pPr>
        <w:spacing w:after="0" w:line="240" w:lineRule="auto"/>
      </w:pPr>
      <w:r>
        <w:continuationSeparator/>
      </w:r>
    </w:p>
  </w:footnote>
  <w:footnote w:id="1">
    <w:p w14:paraId="73B79C11" w14:textId="77777777" w:rsidR="006E7B62" w:rsidRPr="00E14850" w:rsidRDefault="006E7B62" w:rsidP="006E7B62">
      <w:pPr>
        <w:pStyle w:val="FootnoteText"/>
        <w:rPr>
          <w:color w:val="000000" w:themeColor="text1"/>
        </w:rPr>
      </w:pPr>
      <w:r w:rsidRPr="00E14850">
        <w:rPr>
          <w:rStyle w:val="FootnoteReference"/>
          <w:color w:val="000000" w:themeColor="text1"/>
        </w:rPr>
        <w:footnoteRef/>
      </w:r>
      <w:r w:rsidRPr="00E14850">
        <w:rPr>
          <w:color w:val="000000" w:themeColor="text1"/>
        </w:rPr>
        <w:t xml:space="preserve"> U.S. Food and Drug Administration. 510(k) K</w:t>
      </w:r>
      <w:proofErr w:type="gramStart"/>
      <w:r w:rsidRPr="00E14850">
        <w:rPr>
          <w:color w:val="000000" w:themeColor="text1"/>
        </w:rPr>
        <w:t>250541  Clearance</w:t>
      </w:r>
      <w:proofErr w:type="gramEnd"/>
      <w:r w:rsidRPr="00E14850">
        <w:rPr>
          <w:color w:val="000000" w:themeColor="text1"/>
        </w:rPr>
        <w:t xml:space="preserve"> for Flexagon Plus </w:t>
      </w:r>
      <w:proofErr w:type="spellStart"/>
      <w:r w:rsidRPr="00E14850">
        <w:rPr>
          <w:color w:val="000000" w:themeColor="text1"/>
        </w:rPr>
        <w:t>OTOLoc</w:t>
      </w:r>
      <w:proofErr w:type="spellEnd"/>
      <w:r w:rsidRPr="00E14850">
        <w:rPr>
          <w:color w:val="000000" w:themeColor="text1"/>
        </w:rPr>
        <w:t xml:space="preserve"> Magnetic Compression Anastomosis System . August 4, 2025.</w:t>
      </w:r>
    </w:p>
    <w:p w14:paraId="64F7E3B1" w14:textId="77777777" w:rsidR="0033702B" w:rsidRDefault="0033702B">
      <w:pPr>
        <w:pStyle w:val="FootnoteText"/>
      </w:pPr>
    </w:p>
    <w:p w14:paraId="0E76B8CB" w14:textId="77777777" w:rsidR="0033702B" w:rsidRDefault="0033702B">
      <w:pPr>
        <w:pStyle w:val="FootnoteText"/>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Drabousky">
    <w15:presenceInfo w15:providerId="Windows Live" w15:userId="fe7d22d4cf133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77"/>
    <w:rsid w:val="000131F0"/>
    <w:rsid w:val="00065297"/>
    <w:rsid w:val="000D4A93"/>
    <w:rsid w:val="001222DF"/>
    <w:rsid w:val="00151888"/>
    <w:rsid w:val="00156758"/>
    <w:rsid w:val="00193456"/>
    <w:rsid w:val="001C3AC8"/>
    <w:rsid w:val="00326BE6"/>
    <w:rsid w:val="0033702B"/>
    <w:rsid w:val="0040017D"/>
    <w:rsid w:val="00423EEB"/>
    <w:rsid w:val="00425F26"/>
    <w:rsid w:val="00476E6F"/>
    <w:rsid w:val="004B7E94"/>
    <w:rsid w:val="004C7619"/>
    <w:rsid w:val="0052787A"/>
    <w:rsid w:val="00577290"/>
    <w:rsid w:val="005A42F7"/>
    <w:rsid w:val="005B6477"/>
    <w:rsid w:val="005F0716"/>
    <w:rsid w:val="00645DA1"/>
    <w:rsid w:val="006A7771"/>
    <w:rsid w:val="006E625B"/>
    <w:rsid w:val="006E7B62"/>
    <w:rsid w:val="00786890"/>
    <w:rsid w:val="007E2E0D"/>
    <w:rsid w:val="00823F8A"/>
    <w:rsid w:val="0085652C"/>
    <w:rsid w:val="008A7B71"/>
    <w:rsid w:val="008B1690"/>
    <w:rsid w:val="008F3205"/>
    <w:rsid w:val="008F39BB"/>
    <w:rsid w:val="0090080F"/>
    <w:rsid w:val="009575DD"/>
    <w:rsid w:val="009A2FD3"/>
    <w:rsid w:val="009A41D0"/>
    <w:rsid w:val="009D4482"/>
    <w:rsid w:val="00A87597"/>
    <w:rsid w:val="00AD5E74"/>
    <w:rsid w:val="00AE3D66"/>
    <w:rsid w:val="00B61D7B"/>
    <w:rsid w:val="00BD3BB6"/>
    <w:rsid w:val="00C24312"/>
    <w:rsid w:val="00C87DE2"/>
    <w:rsid w:val="00C95EF0"/>
    <w:rsid w:val="00CF379B"/>
    <w:rsid w:val="00D26FDA"/>
    <w:rsid w:val="00D63A48"/>
    <w:rsid w:val="00D76481"/>
    <w:rsid w:val="00DC23D6"/>
    <w:rsid w:val="00DD1B3A"/>
    <w:rsid w:val="00DD6336"/>
    <w:rsid w:val="00E94F0A"/>
    <w:rsid w:val="00E95E22"/>
    <w:rsid w:val="00EA6844"/>
    <w:rsid w:val="00EF7A83"/>
    <w:rsid w:val="00FB579E"/>
    <w:rsid w:val="00FD07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32DD"/>
  <w15:chartTrackingRefBased/>
  <w15:docId w15:val="{E6F6D0A2-749D-604A-AF4F-6FDBE7D3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477"/>
    <w:rPr>
      <w:rFonts w:eastAsiaTheme="majorEastAsia" w:cstheme="majorBidi"/>
      <w:color w:val="272727" w:themeColor="text1" w:themeTint="D8"/>
    </w:rPr>
  </w:style>
  <w:style w:type="paragraph" w:styleId="Title">
    <w:name w:val="Title"/>
    <w:basedOn w:val="Normal"/>
    <w:next w:val="Normal"/>
    <w:link w:val="TitleChar"/>
    <w:uiPriority w:val="10"/>
    <w:qFormat/>
    <w:rsid w:val="005B6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477"/>
    <w:pPr>
      <w:spacing w:before="160"/>
      <w:jc w:val="center"/>
    </w:pPr>
    <w:rPr>
      <w:i/>
      <w:iCs/>
      <w:color w:val="404040" w:themeColor="text1" w:themeTint="BF"/>
    </w:rPr>
  </w:style>
  <w:style w:type="character" w:customStyle="1" w:styleId="QuoteChar">
    <w:name w:val="Quote Char"/>
    <w:basedOn w:val="DefaultParagraphFont"/>
    <w:link w:val="Quote"/>
    <w:uiPriority w:val="29"/>
    <w:rsid w:val="005B6477"/>
    <w:rPr>
      <w:i/>
      <w:iCs/>
      <w:color w:val="404040" w:themeColor="text1" w:themeTint="BF"/>
    </w:rPr>
  </w:style>
  <w:style w:type="paragraph" w:styleId="ListParagraph">
    <w:name w:val="List Paragraph"/>
    <w:basedOn w:val="Normal"/>
    <w:uiPriority w:val="34"/>
    <w:qFormat/>
    <w:rsid w:val="005B6477"/>
    <w:pPr>
      <w:ind w:left="720"/>
      <w:contextualSpacing/>
    </w:pPr>
  </w:style>
  <w:style w:type="character" w:styleId="IntenseEmphasis">
    <w:name w:val="Intense Emphasis"/>
    <w:basedOn w:val="DefaultParagraphFont"/>
    <w:uiPriority w:val="21"/>
    <w:qFormat/>
    <w:rsid w:val="005B6477"/>
    <w:rPr>
      <w:i/>
      <w:iCs/>
      <w:color w:val="0F4761" w:themeColor="accent1" w:themeShade="BF"/>
    </w:rPr>
  </w:style>
  <w:style w:type="paragraph" w:styleId="IntenseQuote">
    <w:name w:val="Intense Quote"/>
    <w:basedOn w:val="Normal"/>
    <w:next w:val="Normal"/>
    <w:link w:val="IntenseQuoteChar"/>
    <w:uiPriority w:val="30"/>
    <w:qFormat/>
    <w:rsid w:val="005B6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477"/>
    <w:rPr>
      <w:i/>
      <w:iCs/>
      <w:color w:val="0F4761" w:themeColor="accent1" w:themeShade="BF"/>
    </w:rPr>
  </w:style>
  <w:style w:type="character" w:styleId="IntenseReference">
    <w:name w:val="Intense Reference"/>
    <w:basedOn w:val="DefaultParagraphFont"/>
    <w:uiPriority w:val="32"/>
    <w:qFormat/>
    <w:rsid w:val="005B6477"/>
    <w:rPr>
      <w:b/>
      <w:bCs/>
      <w:smallCaps/>
      <w:color w:val="0F4761" w:themeColor="accent1" w:themeShade="BF"/>
      <w:spacing w:val="5"/>
    </w:rPr>
  </w:style>
  <w:style w:type="paragraph" w:styleId="NormalWeb">
    <w:name w:val="Normal (Web)"/>
    <w:basedOn w:val="Normal"/>
    <w:uiPriority w:val="99"/>
    <w:semiHidden/>
    <w:unhideWhenUsed/>
    <w:rsid w:val="005B647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B6477"/>
    <w:rPr>
      <w:b/>
      <w:bCs/>
    </w:rPr>
  </w:style>
  <w:style w:type="character" w:styleId="CommentReference">
    <w:name w:val="annotation reference"/>
    <w:basedOn w:val="DefaultParagraphFont"/>
    <w:uiPriority w:val="99"/>
    <w:semiHidden/>
    <w:unhideWhenUsed/>
    <w:rsid w:val="00CF379B"/>
    <w:rPr>
      <w:sz w:val="16"/>
      <w:szCs w:val="16"/>
    </w:rPr>
  </w:style>
  <w:style w:type="paragraph" w:styleId="CommentText">
    <w:name w:val="annotation text"/>
    <w:basedOn w:val="Normal"/>
    <w:link w:val="CommentTextChar"/>
    <w:uiPriority w:val="99"/>
    <w:unhideWhenUsed/>
    <w:rsid w:val="00CF379B"/>
    <w:pPr>
      <w:spacing w:line="240" w:lineRule="auto"/>
    </w:pPr>
    <w:rPr>
      <w:sz w:val="20"/>
      <w:szCs w:val="20"/>
    </w:rPr>
  </w:style>
  <w:style w:type="character" w:customStyle="1" w:styleId="CommentTextChar">
    <w:name w:val="Comment Text Char"/>
    <w:basedOn w:val="DefaultParagraphFont"/>
    <w:link w:val="CommentText"/>
    <w:uiPriority w:val="99"/>
    <w:rsid w:val="00CF379B"/>
    <w:rPr>
      <w:sz w:val="20"/>
      <w:szCs w:val="20"/>
    </w:rPr>
  </w:style>
  <w:style w:type="paragraph" w:styleId="CommentSubject">
    <w:name w:val="annotation subject"/>
    <w:basedOn w:val="CommentText"/>
    <w:next w:val="CommentText"/>
    <w:link w:val="CommentSubjectChar"/>
    <w:uiPriority w:val="99"/>
    <w:semiHidden/>
    <w:unhideWhenUsed/>
    <w:rsid w:val="00CF379B"/>
    <w:rPr>
      <w:b/>
      <w:bCs/>
    </w:rPr>
  </w:style>
  <w:style w:type="character" w:customStyle="1" w:styleId="CommentSubjectChar">
    <w:name w:val="Comment Subject Char"/>
    <w:basedOn w:val="CommentTextChar"/>
    <w:link w:val="CommentSubject"/>
    <w:uiPriority w:val="99"/>
    <w:semiHidden/>
    <w:rsid w:val="00CF379B"/>
    <w:rPr>
      <w:b/>
      <w:bCs/>
      <w:sz w:val="20"/>
      <w:szCs w:val="20"/>
    </w:rPr>
  </w:style>
  <w:style w:type="paragraph" w:styleId="Revision">
    <w:name w:val="Revision"/>
    <w:hidden/>
    <w:uiPriority w:val="99"/>
    <w:semiHidden/>
    <w:rsid w:val="00CF379B"/>
    <w:pPr>
      <w:spacing w:after="0" w:line="240" w:lineRule="auto"/>
    </w:pPr>
  </w:style>
  <w:style w:type="character" w:styleId="Hyperlink">
    <w:name w:val="Hyperlink"/>
    <w:basedOn w:val="DefaultParagraphFont"/>
    <w:uiPriority w:val="99"/>
    <w:unhideWhenUsed/>
    <w:rsid w:val="00786890"/>
    <w:rPr>
      <w:color w:val="467886" w:themeColor="hyperlink"/>
      <w:u w:val="single"/>
    </w:rPr>
  </w:style>
  <w:style w:type="character" w:styleId="UnresolvedMention">
    <w:name w:val="Unresolved Mention"/>
    <w:basedOn w:val="DefaultParagraphFont"/>
    <w:uiPriority w:val="99"/>
    <w:semiHidden/>
    <w:unhideWhenUsed/>
    <w:rsid w:val="00786890"/>
    <w:rPr>
      <w:color w:val="605E5C"/>
      <w:shd w:val="clear" w:color="auto" w:fill="E1DFDD"/>
    </w:rPr>
  </w:style>
  <w:style w:type="paragraph" w:styleId="FootnoteText">
    <w:name w:val="footnote text"/>
    <w:basedOn w:val="Normal"/>
    <w:link w:val="FootnoteTextChar"/>
    <w:uiPriority w:val="99"/>
    <w:semiHidden/>
    <w:unhideWhenUsed/>
    <w:rsid w:val="00C243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312"/>
    <w:rPr>
      <w:sz w:val="20"/>
      <w:szCs w:val="20"/>
    </w:rPr>
  </w:style>
  <w:style w:type="character" w:styleId="FootnoteReference">
    <w:name w:val="footnote reference"/>
    <w:basedOn w:val="DefaultParagraphFont"/>
    <w:uiPriority w:val="99"/>
    <w:semiHidden/>
    <w:unhideWhenUsed/>
    <w:rsid w:val="00C24312"/>
    <w:rPr>
      <w:vertAlign w:val="superscript"/>
    </w:rPr>
  </w:style>
  <w:style w:type="character" w:customStyle="1" w:styleId="apple-converted-space">
    <w:name w:val="apple-converted-space"/>
    <w:basedOn w:val="DefaultParagraphFont"/>
    <w:rsid w:val="0033702B"/>
  </w:style>
  <w:style w:type="character" w:styleId="Emphasis">
    <w:name w:val="Emphasis"/>
    <w:basedOn w:val="DefaultParagraphFont"/>
    <w:uiPriority w:val="20"/>
    <w:qFormat/>
    <w:rsid w:val="003370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930328">
      <w:bodyDiv w:val="1"/>
      <w:marLeft w:val="0"/>
      <w:marRight w:val="0"/>
      <w:marTop w:val="0"/>
      <w:marBottom w:val="0"/>
      <w:divBdr>
        <w:top w:val="none" w:sz="0" w:space="0" w:color="auto"/>
        <w:left w:val="none" w:sz="0" w:space="0" w:color="auto"/>
        <w:bottom w:val="none" w:sz="0" w:space="0" w:color="auto"/>
        <w:right w:val="none" w:sz="0" w:space="0" w:color="auto"/>
      </w:divBdr>
      <w:divsChild>
        <w:div w:id="1707608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6BC8D-8054-438C-BD3A-5EADE0FA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Drabousky</cp:lastModifiedBy>
  <cp:revision>2</cp:revision>
  <dcterms:created xsi:type="dcterms:W3CDTF">2025-08-07T18:59:00Z</dcterms:created>
  <dcterms:modified xsi:type="dcterms:W3CDTF">2025-08-07T18:59:00Z</dcterms:modified>
</cp:coreProperties>
</file>